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702D">
      <w:pPr>
        <w:pStyle w:val="4"/>
        <w:spacing w:after="0"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A4E56D7">
      <w:pPr>
        <w:pStyle w:val="4"/>
        <w:spacing w:after="0" w:line="360" w:lineRule="auto"/>
        <w:ind w:firstLine="3755" w:firstLineChars="170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INDICE</w:t>
      </w:r>
    </w:p>
    <w:p w14:paraId="59198DDC">
      <w:pPr>
        <w:pStyle w:val="4"/>
        <w:spacing w:after="0" w:line="360" w:lineRule="auto"/>
        <w:ind w:firstLine="3755" w:firstLineChars="170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541A9D24">
      <w:pPr>
        <w:pStyle w:val="4"/>
        <w:spacing w:after="0"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INTRODUZIONE</w:t>
      </w:r>
      <w:r>
        <w:rPr>
          <w:rFonts w:ascii="Times New Roman" w:hAnsi="Times New Roman" w:eastAsia="Times New Roman" w:cs="Times New Roman"/>
          <w:sz w:val="22"/>
          <w:szCs w:val="22"/>
          <w:lang w:val="it-IT"/>
        </w:rPr>
        <w:t>...................................................................................................................p. 4</w:t>
      </w:r>
    </w:p>
    <w:p w14:paraId="2B40482E">
      <w:pPr>
        <w:pStyle w:val="4"/>
        <w:spacing w:after="0" w:line="360" w:lineRule="auto"/>
        <w:rPr>
          <w:rFonts w:ascii="Times New Roman" w:hAnsi="Times New Roman" w:cs="Times New Roman"/>
          <w:sz w:val="22"/>
          <w:szCs w:val="22"/>
          <w:lang w:val="it-IT"/>
        </w:rPr>
      </w:pPr>
    </w:p>
    <w:p w14:paraId="7142107D">
      <w:pPr>
        <w:pStyle w:val="4"/>
        <w:spacing w:after="0" w:line="360" w:lineRule="auto"/>
        <w:rPr>
          <w:rFonts w:ascii="Times New Roman" w:hAnsi="Times New Roman" w:eastAsia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CAPITOLO 1.  </w:t>
      </w:r>
      <w:r>
        <w:br w:type="textWrapping"/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LE EMOZIONI </w:t>
      </w:r>
      <w:bookmarkStart w:id="0" w:name="Bookmark"/>
      <w:bookmarkEnd w:id="0"/>
      <w:r>
        <w:rPr>
          <w:rFonts w:ascii="Times New Roman" w:hAnsi="Times New Roman" w:cs="Times New Roman"/>
          <w:sz w:val="22"/>
          <w:szCs w:val="22"/>
          <w:lang w:val="it-IT"/>
        </w:rPr>
        <w:t>CORRELATE AL LEGAME DI ATTACCAMENTO</w:t>
      </w:r>
      <w:r>
        <w:rPr>
          <w:rFonts w:ascii="Times New Roman" w:hAnsi="Times New Roman" w:eastAsia="Times New Roman" w:cs="Times New Roman"/>
          <w:sz w:val="22"/>
          <w:szCs w:val="22"/>
          <w:lang w:val="it-IT"/>
        </w:rPr>
        <w:t>....................................p.6</w:t>
      </w:r>
    </w:p>
    <w:p w14:paraId="4C640BA5">
      <w:pPr>
        <w:pStyle w:val="6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COSA SONO LE EMOZIONI?</w:t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....................................................................................p.6</w:t>
      </w:r>
    </w:p>
    <w:p w14:paraId="351F8A9D">
      <w:pPr>
        <w:pStyle w:val="6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Le fasi dello sviluppo emotivo...........................................................................p.7</w:t>
      </w:r>
    </w:p>
    <w:p w14:paraId="1615826D">
      <w:pPr>
        <w:pStyle w:val="6"/>
        <w:numPr>
          <w:ilvl w:val="2"/>
          <w:numId w:val="2"/>
        </w:numPr>
        <w:spacing w:line="36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La regolazione emotiva e le teorie che l’accompagnano</w:t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..............................p. 9</w:t>
      </w:r>
    </w:p>
    <w:p w14:paraId="52395DD2">
      <w:pPr>
        <w:pStyle w:val="6"/>
        <w:numPr>
          <w:ilvl w:val="2"/>
          <w:numId w:val="2"/>
        </w:numPr>
        <w:spacing w:line="360" w:lineRule="auto"/>
        <w:rPr>
          <w:rFonts w:ascii="Times New Roman" w:hAnsi="Times New Roman" w:eastAsia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Il ruolo delle emozioni nell'educazione</w:t>
      </w:r>
      <w:r>
        <w:rPr>
          <w:rFonts w:ascii="Times New Roman" w:hAnsi="Times New Roman" w:eastAsia="Times New Roman" w:cs="Times New Roman"/>
          <w:sz w:val="22"/>
          <w:szCs w:val="22"/>
          <w:lang w:val="it-IT"/>
        </w:rPr>
        <w:t>........................................................p. 10</w:t>
      </w:r>
    </w:p>
    <w:p w14:paraId="7DD13367">
      <w:pPr>
        <w:pStyle w:val="6"/>
        <w:numPr>
          <w:ilvl w:val="2"/>
          <w:numId w:val="2"/>
        </w:numPr>
        <w:spacing w:line="360" w:lineRule="auto"/>
        <w:rPr>
          <w:rFonts w:ascii="Times New Roman" w:hAnsi="Times New Roman" w:eastAsia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Il potere del gioco sull’autoregolazione</w:t>
      </w:r>
      <w:r>
        <w:rPr>
          <w:rFonts w:ascii="Times New Roman" w:hAnsi="Times New Roman" w:eastAsia="Times New Roman" w:cs="Times New Roman"/>
          <w:sz w:val="22"/>
          <w:szCs w:val="22"/>
          <w:lang w:val="it-IT"/>
        </w:rPr>
        <w:t>........................................................p. 11</w:t>
      </w:r>
    </w:p>
    <w:p w14:paraId="5DADE8C2">
      <w:pPr>
        <w:pStyle w:val="6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Stato del sì e stato del no</w:t>
      </w:r>
      <w:r>
        <w:rPr>
          <w:rFonts w:ascii="Times New Roman" w:hAnsi="Times New Roman" w:eastAsia="Times New Roman" w:cs="Times New Roman"/>
          <w:sz w:val="22"/>
          <w:szCs w:val="22"/>
          <w:lang w:val="it-IT"/>
        </w:rPr>
        <w:t>..............................................................................p. 12</w:t>
      </w:r>
    </w:p>
    <w:p w14:paraId="61575C63">
      <w:pPr>
        <w:pStyle w:val="6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Le risorse del bambino e come valorizzarle</w:t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.................................................p. 14</w:t>
      </w:r>
    </w:p>
    <w:p w14:paraId="2432976B">
      <w:pPr>
        <w:pStyle w:val="6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COSA SONO I LEGAMI DI ATTACCAMENTO</w:t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..................................................p. 16</w:t>
      </w:r>
    </w:p>
    <w:p w14:paraId="5642A86D">
      <w:pPr>
        <w:pStyle w:val="4"/>
        <w:spacing w:after="0" w:line="360" w:lineRule="auto"/>
        <w:ind w:left="765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1.2.1.  La strange situation e la teoria di J.Bowlby </w:t>
      </w:r>
      <w:r>
        <w:rPr>
          <w:rFonts w:ascii="Times New Roman" w:hAnsi="Times New Roman" w:eastAsia="Times New Roman" w:cs="Times New Roman"/>
          <w:sz w:val="22"/>
          <w:szCs w:val="22"/>
          <w:lang w:val="it-IT"/>
        </w:rPr>
        <w:t>................................................p. 17</w:t>
      </w:r>
    </w:p>
    <w:p w14:paraId="43E7B1B9">
      <w:pPr>
        <w:pStyle w:val="4"/>
        <w:spacing w:after="0" w:line="360" w:lineRule="auto"/>
        <w:ind w:left="765"/>
        <w:rPr>
          <w:rFonts w:ascii="Times New Roman" w:hAnsi="Times New Roman" w:eastAsia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1.2.2.  I modelli di attaccamento</w:t>
      </w:r>
      <w:r>
        <w:rPr>
          <w:rFonts w:ascii="Times New Roman" w:hAnsi="Times New Roman" w:eastAsia="Times New Roman" w:cs="Times New Roman"/>
          <w:sz w:val="22"/>
          <w:szCs w:val="22"/>
          <w:lang w:val="it-IT"/>
        </w:rPr>
        <w:t>.............................................................................p. 18</w:t>
      </w:r>
    </w:p>
    <w:p w14:paraId="7ADC3A79">
      <w:pPr>
        <w:pStyle w:val="4"/>
        <w:spacing w:after="0" w:line="360" w:lineRule="auto"/>
        <w:ind w:left="765"/>
        <w:rPr>
          <w:rFonts w:ascii="Times New Roman" w:hAnsi="Times New Roman" w:eastAsia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1.2.3.  Il ruolo dell’attaccamento nei processi di sviluppo </w:t>
      </w:r>
      <w:r>
        <w:rPr>
          <w:rFonts w:ascii="Times New Roman" w:hAnsi="Times New Roman" w:eastAsia="Times New Roman" w:cs="Times New Roman"/>
          <w:sz w:val="22"/>
          <w:szCs w:val="22"/>
          <w:lang w:val="it-IT"/>
        </w:rPr>
        <w:t>....................................p. 19</w:t>
      </w:r>
    </w:p>
    <w:p w14:paraId="24D520D8">
      <w:pPr>
        <w:pStyle w:val="4"/>
        <w:spacing w:after="0" w:line="360" w:lineRule="auto"/>
        <w:ind w:left="765"/>
        <w:rPr>
          <w:rFonts w:ascii="Times New Roman" w:hAnsi="Times New Roman" w:cs="Times New Roman"/>
          <w:sz w:val="22"/>
          <w:szCs w:val="22"/>
          <w:lang w:val="it-IT"/>
        </w:rPr>
      </w:pPr>
    </w:p>
    <w:p w14:paraId="3A2D4285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CAPITOLO 2.</w:t>
      </w:r>
      <w:r>
        <w:br w:type="textWrapping"/>
      </w:r>
      <w:r>
        <w:rPr>
          <w:rFonts w:ascii="Times New Roman" w:hAnsi="Times New Roman" w:cs="Times New Roman"/>
        </w:rPr>
        <w:t>ANALISI DELLA LETTERATURA</w:t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..............................................................................p. 20</w:t>
      </w:r>
    </w:p>
    <w:p w14:paraId="149487CB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2.1 ARTICOLO I</w:t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................................................................................................................p. 21</w:t>
      </w:r>
    </w:p>
    <w:p w14:paraId="6894303F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2.1 ARTICOLO II</w:t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..............................................................................................................p. 27</w:t>
      </w:r>
    </w:p>
    <w:p w14:paraId="2C915171">
      <w:pPr>
        <w:spacing w:before="100" w:beforeAutospacing="1" w:after="100" w:afterAutospacing="1" w:line="360" w:lineRule="auto"/>
        <w:rPr>
          <w:ins w:id="0" w:author="mara sperandeo" w:date="2025-05-10T12:05:00Z"/>
          <w:rFonts w:ascii="Times New Roman" w:hAnsi="Times New Roman" w:eastAsia="Times New Roman" w:cs="Times New Roman"/>
          <w:sz w:val="22"/>
          <w:szCs w:val="22"/>
          <w:lang w:eastAsia="it-IT"/>
        </w:rPr>
      </w:pPr>
      <w:r>
        <w:rPr>
          <w:rFonts w:ascii="Times New Roman" w:hAnsi="Times New Roman" w:eastAsia="Times New Roman" w:cs="Times New Roman"/>
          <w:kern w:val="0"/>
          <w:lang w:eastAsia="it-IT"/>
          <w14:ligatures w14:val="none"/>
        </w:rPr>
        <w:t>2.1 ARTICOLO III</w:t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............................................................................................................p. 31</w:t>
      </w:r>
    </w:p>
    <w:p w14:paraId="3E438F0A">
      <w:pPr>
        <w:pStyle w:val="5"/>
        <w:spacing w:line="360" w:lineRule="auto"/>
        <w:rPr>
          <w:rFonts w:cs="Times New Roman"/>
        </w:rPr>
      </w:pPr>
      <w:r>
        <w:rPr>
          <w:rFonts w:cs="Times New Roman"/>
        </w:rPr>
        <w:t>CONCLUSIONI</w:t>
      </w:r>
      <w:r>
        <w:rPr>
          <w:rFonts w:eastAsia="Times New Roman" w:cs="Times New Roman"/>
          <w:sz w:val="22"/>
          <w:szCs w:val="22"/>
        </w:rPr>
        <w:t>.................................................................................................................p. 36</w:t>
      </w:r>
    </w:p>
    <w:p w14:paraId="0211876A">
      <w:pPr>
        <w:spacing w:line="36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BIBLIOGRAFIA </w:t>
      </w:r>
      <w:r>
        <w:rPr>
          <w:rFonts w:ascii="Times New Roman" w:hAnsi="Times New Roman" w:eastAsia="Times New Roman" w:cs="Times New Roman"/>
          <w:sz w:val="22"/>
          <w:szCs w:val="22"/>
        </w:rPr>
        <w:t>...............................................................................................................p. 42</w:t>
      </w:r>
    </w:p>
    <w:p w14:paraId="2469076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14:paraId="63CDB3A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F20B2"/>
    <w:multiLevelType w:val="multilevel"/>
    <w:tmpl w:val="47CF20B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A935F62"/>
    <w:multiLevelType w:val="multilevel"/>
    <w:tmpl w:val="6A935F62"/>
    <w:lvl w:ilvl="0" w:tentative="0">
      <w:start w:val="1"/>
      <w:numFmt w:val="decimal"/>
      <w:lvlText w:val="%1"/>
      <w:lvlJc w:val="left"/>
      <w:pPr>
        <w:ind w:left="360" w:hanging="360"/>
      </w:pPr>
    </w:lvl>
    <w:lvl w:ilvl="1" w:tentative="0">
      <w:start w:val="1"/>
      <w:numFmt w:val="decimal"/>
      <w:lvlText w:val="%1.%2"/>
      <w:lvlJc w:val="left"/>
      <w:pPr>
        <w:ind w:left="720" w:hanging="360"/>
      </w:pPr>
    </w:lvl>
    <w:lvl w:ilvl="2" w:tentative="0">
      <w:start w:val="1"/>
      <w:numFmt w:val="decimal"/>
      <w:lvlText w:val="%1.%2.%3"/>
      <w:lvlJc w:val="left"/>
      <w:pPr>
        <w:ind w:left="1440" w:hanging="720"/>
      </w:pPr>
    </w:lvl>
    <w:lvl w:ilvl="3" w:tentative="0">
      <w:start w:val="1"/>
      <w:numFmt w:val="decimal"/>
      <w:lvlText w:val="%1.%2.%3.%4"/>
      <w:lvlJc w:val="left"/>
      <w:pPr>
        <w:ind w:left="1800" w:hanging="720"/>
      </w:pPr>
    </w:lvl>
    <w:lvl w:ilvl="4" w:tentative="0">
      <w:start w:val="1"/>
      <w:numFmt w:val="decimal"/>
      <w:lvlText w:val="%1.%2.%3.%4.%5"/>
      <w:lvlJc w:val="left"/>
      <w:pPr>
        <w:ind w:left="2520" w:hanging="1080"/>
      </w:pPr>
    </w:lvl>
    <w:lvl w:ilvl="5" w:tentative="0">
      <w:start w:val="1"/>
      <w:numFmt w:val="decimal"/>
      <w:lvlText w:val="%1.%2.%3.%4.%5.%6"/>
      <w:lvlJc w:val="left"/>
      <w:pPr>
        <w:ind w:left="2880" w:hanging="1080"/>
      </w:pPr>
    </w:lvl>
    <w:lvl w:ilvl="6" w:tentative="0">
      <w:start w:val="1"/>
      <w:numFmt w:val="decimal"/>
      <w:lvlText w:val="%1.%2.%3.%4.%5.%6.%7"/>
      <w:lvlJc w:val="left"/>
      <w:pPr>
        <w:ind w:left="3600" w:hanging="1440"/>
      </w:pPr>
    </w:lvl>
    <w:lvl w:ilvl="7" w:tentative="0">
      <w:start w:val="1"/>
      <w:numFmt w:val="decimal"/>
      <w:lvlText w:val="%1.%2.%3.%4.%5.%6.%7.%8"/>
      <w:lvlJc w:val="left"/>
      <w:pPr>
        <w:ind w:left="3960" w:hanging="1440"/>
      </w:p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ara sperandeo">
    <w15:presenceInfo w15:providerId="Windows Live" w15:userId="52970a6da8e960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2ED5"/>
    <w:rsid w:val="629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it-IT" w:eastAsia="en-US" w:bidi="ar-SA"/>
      <w14:ligatures w14:val="standardContextual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xt body"/>
    <w:basedOn w:val="5"/>
    <w:qFormat/>
    <w:uiPriority w:val="0"/>
    <w:pPr>
      <w:widowControl/>
      <w:spacing w:after="140" w:line="288" w:lineRule="auto"/>
    </w:pPr>
    <w:rPr>
      <w:rFonts w:ascii="Liberation Serif" w:hAnsi="Liberation Serif" w:cs="Mangal"/>
      <w:lang w:val="en-US"/>
    </w:rPr>
  </w:style>
  <w:style w:type="paragraph" w:customStyle="1" w:styleId="5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it-IT" w:eastAsia="zh-CN" w:bidi="hi-IN"/>
      <w14:ligatures w14:val="none"/>
    </w:rPr>
  </w:style>
  <w:style w:type="paragraph" w:styleId="6">
    <w:name w:val="No Spacing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Mangal"/>
      <w:kern w:val="3"/>
      <w:sz w:val="24"/>
      <w:szCs w:val="21"/>
      <w:lang w:val="en-US" w:eastAsia="zh-CN" w:bidi="hi-I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2025-07-31T11:32:00Z</dcterms:created>
  <dc:creator>Nina</dc:creator>
  <cp:lastModifiedBy>Nina</cp:lastModifiedBy>
  <dcterms:modified xsi:type="dcterms:W3CDTF">2025-07-31T11:33:58Z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838E7ED7C9B546F1A6CECCE889DD2B64_11</vt:lpwstr>
  </property>
</Properties>
</file>